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1A">
        <w:rPr>
          <w:rFonts w:ascii="Times New Roman" w:hAnsi="Times New Roman" w:cs="Times New Roman"/>
          <w:b/>
          <w:sz w:val="28"/>
          <w:szCs w:val="28"/>
        </w:rPr>
        <w:t>у першому півріччі 202</w:t>
      </w:r>
      <w:r w:rsidR="00547475">
        <w:rPr>
          <w:rFonts w:ascii="Times New Roman" w:hAnsi="Times New Roman" w:cs="Times New Roman"/>
          <w:b/>
          <w:sz w:val="28"/>
          <w:szCs w:val="28"/>
        </w:rPr>
        <w:t>5</w:t>
      </w:r>
      <w:r w:rsidR="0050471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4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230"/>
        <w:gridCol w:w="1984"/>
        <w:gridCol w:w="1710"/>
        <w:gridCol w:w="1608"/>
        <w:gridCol w:w="1230"/>
        <w:gridCol w:w="2693"/>
        <w:gridCol w:w="11"/>
        <w:gridCol w:w="1894"/>
        <w:gridCol w:w="11"/>
        <w:gridCol w:w="1954"/>
        <w:gridCol w:w="11"/>
        <w:gridCol w:w="1939"/>
        <w:gridCol w:w="11"/>
        <w:gridCol w:w="1954"/>
        <w:gridCol w:w="11"/>
        <w:gridCol w:w="1939"/>
        <w:gridCol w:w="11"/>
        <w:gridCol w:w="1939"/>
        <w:gridCol w:w="11"/>
        <w:gridCol w:w="1954"/>
        <w:gridCol w:w="11"/>
        <w:gridCol w:w="2061"/>
        <w:gridCol w:w="11"/>
      </w:tblGrid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>
            <w:pPr>
              <w:pStyle w:val="af3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D359EC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D359E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D359EC" w:rsidRDefault="00D359EC" w:rsidP="00D359EC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осіб, бажання отримати особисту вигоду або сприяти отриманню вигоди, не</w:t>
            </w:r>
            <w:r w:rsidR="00B924A0" w:rsidRPr="00D359EC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23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Щ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опівріччя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08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 xml:space="preserve">Не потребує </w:t>
            </w: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додатко</w:t>
            </w:r>
            <w:r w:rsidR="00C52D17" w:rsidRPr="00D359EC">
              <w:rPr>
                <w:rFonts w:ascii="Times New Roman" w:eastAsia="Calibri" w:hAnsi="Times New Roman" w:cs="Times New Roman"/>
                <w:bCs/>
              </w:rPr>
              <w:t>-</w:t>
            </w:r>
            <w:r w:rsidRPr="00D359EC">
              <w:rPr>
                <w:rFonts w:ascii="Times New Roman" w:eastAsia="Calibri" w:hAnsi="Times New Roman" w:cs="Times New Roman"/>
                <w:bCs/>
              </w:rPr>
              <w:t>вих</w:t>
            </w:r>
            <w:proofErr w:type="spellEnd"/>
            <w:r w:rsidRPr="00D359EC">
              <w:rPr>
                <w:rFonts w:ascii="Times New Roman" w:eastAsia="Calibri" w:hAnsi="Times New Roman" w:cs="Times New Roman"/>
                <w:bCs/>
              </w:rPr>
              <w:t xml:space="preserve"> ресурсів</w:t>
            </w:r>
          </w:p>
        </w:tc>
        <w:tc>
          <w:tcPr>
            <w:tcW w:w="2693" w:type="dxa"/>
          </w:tcPr>
          <w:p w:rsidR="00390FEA" w:rsidRPr="003167B0" w:rsidRDefault="00C87CE2" w:rsidP="003167B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167B0">
              <w:rPr>
                <w:rFonts w:ascii="Times New Roman" w:hAnsi="Times New Roman" w:cs="Times New Roman"/>
              </w:rPr>
              <w:t xml:space="preserve">Преміювання працівників, а також нарахування надбавок здійснюється відповідно до вимог наказу </w:t>
            </w:r>
            <w:r>
              <w:rPr>
                <w:rFonts w:ascii="Times New Roman" w:hAnsi="Times New Roman" w:cs="Times New Roman"/>
              </w:rPr>
              <w:t>МВС</w:t>
            </w:r>
            <w:r w:rsidRPr="003167B0">
              <w:rPr>
                <w:rFonts w:ascii="Times New Roman" w:hAnsi="Times New Roman" w:cs="Times New Roman"/>
              </w:rPr>
              <w:t xml:space="preserve"> України від 26.11.2015 № 1518 «Про впорядкування умов праці працівників Експертної служби МВС України», постанови КМУ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 </w:t>
            </w:r>
            <w:r>
              <w:rPr>
                <w:rFonts w:ascii="Times New Roman" w:hAnsi="Times New Roman" w:cs="Times New Roman"/>
              </w:rPr>
              <w:t xml:space="preserve">відповідних </w:t>
            </w:r>
            <w:r w:rsidR="003167B0" w:rsidRPr="003167B0">
              <w:rPr>
                <w:rFonts w:ascii="Times New Roman" w:hAnsi="Times New Roman" w:cs="Times New Roman"/>
              </w:rPr>
              <w:lastRenderedPageBreak/>
              <w:t>Положень</w:t>
            </w:r>
            <w:r w:rsidRPr="003167B0">
              <w:rPr>
                <w:rFonts w:ascii="Times New Roman" w:hAnsi="Times New Roman" w:cs="Times New Roman"/>
              </w:rPr>
              <w:t xml:space="preserve"> про преміювання працівників </w:t>
            </w:r>
            <w:r>
              <w:rPr>
                <w:rFonts w:ascii="Times New Roman" w:hAnsi="Times New Roman" w:cs="Times New Roman"/>
              </w:rPr>
              <w:t>НДЕКЦ МВС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9B466B">
        <w:trPr>
          <w:gridAfter w:val="1"/>
          <w:wAfter w:w="11" w:type="dxa"/>
          <w:trHeight w:val="699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23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359EC">
            <w:pPr>
              <w:spacing w:after="0" w:line="240" w:lineRule="auto"/>
              <w:ind w:left="-111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>Відповідальний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 w:rsidP="00D359EC">
            <w:pPr>
              <w:spacing w:after="0" w:line="240" w:lineRule="auto"/>
              <w:ind w:left="-13" w:right="-10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50471A" w:rsidRPr="004B73E3" w:rsidRDefault="004B73E3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3167B0">
              <w:rPr>
                <w:rFonts w:ascii="Times New Roman" w:hAnsi="Times New Roman" w:cs="Times New Roman"/>
              </w:rPr>
              <w:t>Визначена очікувана вартість закупівлі відповідає вимогам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0471A" w:rsidRPr="004B73E3">
              <w:rPr>
                <w:rFonts w:ascii="Times New Roman" w:hAnsi="Times New Roman" w:cs="Times New Roman"/>
              </w:rPr>
              <w:t>Уповноваженими з антикорупційної діяльності установ Експертної служби</w:t>
            </w:r>
          </w:p>
          <w:p w:rsidR="0050471A" w:rsidRPr="004B73E3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4B73E3">
              <w:rPr>
                <w:rFonts w:ascii="Times New Roman" w:hAnsi="Times New Roman" w:cs="Times New Roman"/>
              </w:rPr>
              <w:t>проводитися анти</w:t>
            </w:r>
            <w:r w:rsidR="00D359EC" w:rsidRPr="004B73E3">
              <w:rPr>
                <w:rFonts w:ascii="Times New Roman" w:hAnsi="Times New Roman" w:cs="Times New Roman"/>
              </w:rPr>
              <w:t>-</w:t>
            </w:r>
            <w:r w:rsidRPr="004B73E3">
              <w:rPr>
                <w:rFonts w:ascii="Times New Roman" w:hAnsi="Times New Roman" w:cs="Times New Roman"/>
              </w:rPr>
              <w:t>корупційна перевірка ділових партнерів.</w:t>
            </w:r>
          </w:p>
          <w:p w:rsidR="00390FEA" w:rsidRPr="00D359EC" w:rsidRDefault="00390FEA" w:rsidP="00E97CDA">
            <w:pPr>
              <w:spacing w:after="0"/>
              <w:ind w:right="-1" w:firstLine="179"/>
              <w:jc w:val="both"/>
              <w:rPr>
                <w:rFonts w:ascii="Times New Roman" w:eastAsia="Calibri" w:hAnsi="Times New Roman" w:cs="Times New Roman"/>
                <w:spacing w:val="-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Pr="00D359EC">
              <w:rPr>
                <w:rFonts w:ascii="Times New Roman" w:eastAsia="Calibri" w:hAnsi="Times New Roman" w:cs="Times New Roman"/>
              </w:rPr>
              <w:lastRenderedPageBreak/>
              <w:t>Експертної служби МВС</w:t>
            </w:r>
          </w:p>
        </w:tc>
        <w:tc>
          <w:tcPr>
            <w:tcW w:w="1950" w:type="dxa"/>
          </w:tcPr>
          <w:p w:rsidR="00390FEA" w:rsidRPr="00D359EC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(підвищення на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посаді, пониження на посаді, переведення в інший підро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>Дискреційні повноваження при прийомі на роботу та переміщенні по посадах</w:t>
            </w:r>
          </w:p>
        </w:tc>
        <w:tc>
          <w:tcPr>
            <w:tcW w:w="1230" w:type="dxa"/>
          </w:tcPr>
          <w:p w:rsidR="00390FEA" w:rsidRPr="00D359EC" w:rsidRDefault="00B924A0" w:rsidP="00D359EC">
            <w:pPr>
              <w:spacing w:after="0" w:line="240" w:lineRule="auto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 w:rsidP="00D359EC">
            <w:pPr>
              <w:spacing w:after="0" w:line="240" w:lineRule="atLeast"/>
              <w:ind w:left="-106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Запровадження обов’язкової чіткої  прозорої процедури добору персоналу на різні категорії посад за уніфікованими формами кадрових документів у всіх підрозділах та за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>всіма напрямами роботи.</w:t>
            </w:r>
          </w:p>
          <w:p w:rsidR="00390FEA" w:rsidRPr="00D359EC" w:rsidRDefault="00F31E47" w:rsidP="00D359EC">
            <w:pPr>
              <w:spacing w:after="0" w:line="240" w:lineRule="auto"/>
              <w:ind w:left="-106" w:right="-112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D359EC" w:rsidRDefault="00F31E47" w:rsidP="00D359EC">
            <w:pPr>
              <w:spacing w:after="0" w:line="240" w:lineRule="auto"/>
              <w:ind w:left="29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D359EC" w:rsidRDefault="00F31E47" w:rsidP="00D359EC">
            <w:pPr>
              <w:spacing w:after="0" w:line="240" w:lineRule="auto"/>
              <w:ind w:left="-111" w:right="-200" w:firstLine="111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ні з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з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антикорупційної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діяльності</w:t>
            </w:r>
          </w:p>
        </w:tc>
        <w:tc>
          <w:tcPr>
            <w:tcW w:w="1230" w:type="dxa"/>
          </w:tcPr>
          <w:p w:rsidR="00390FEA" w:rsidRPr="00D359EC" w:rsidRDefault="00F31E47" w:rsidP="00D359EC">
            <w:pPr>
              <w:spacing w:after="0" w:line="240" w:lineRule="auto"/>
              <w:ind w:right="-107" w:hanging="13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C52D17" w:rsidRPr="00D359EC" w:rsidRDefault="004B73E3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2D17" w:rsidRPr="00D359EC">
              <w:rPr>
                <w:rFonts w:ascii="Times New Roman" w:hAnsi="Times New Roman" w:cs="Times New Roman"/>
              </w:rPr>
              <w:t xml:space="preserve">ідділом кадрового менеджменту 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</w:t>
            </w:r>
            <w:r w:rsidR="00C52D17" w:rsidRPr="00D359EC">
              <w:rPr>
                <w:rFonts w:ascii="Times New Roman" w:hAnsi="Times New Roman" w:cs="Times New Roman"/>
              </w:rPr>
              <w:lastRenderedPageBreak/>
              <w:t>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антикорупційних обмежень</w:t>
            </w:r>
            <w:del w:id="1" w:author="Ілляшенко Володимир Олександрович" w:date="2025-07-18T10:30:00Z">
              <w:r w:rsidR="00F31E47" w:rsidRPr="00D359EC" w:rsidDel="003167B0">
                <w:rPr>
                  <w:rFonts w:ascii="Times New Roman" w:eastAsia="Calibri" w:hAnsi="Times New Roman" w:cs="Times New Roman"/>
                </w:rPr>
                <w:delText xml:space="preserve"> </w:delText>
              </w:r>
            </w:del>
            <w:r w:rsidR="00C52D17" w:rsidRPr="00D359EC">
              <w:rPr>
                <w:rFonts w:ascii="Times New Roman" w:eastAsia="Calibri" w:hAnsi="Times New Roman" w:cs="Times New Roman"/>
              </w:rPr>
              <w:t>.</w:t>
            </w:r>
            <w:r w:rsidR="00C52D17" w:rsidRPr="00D359EC">
              <w:rPr>
                <w:rFonts w:ascii="Times New Roman" w:hAnsi="Times New Roman" w:cs="Times New Roman"/>
              </w:rPr>
              <w:t xml:space="preserve"> Виявлено </w:t>
            </w:r>
            <w:r w:rsidR="00DA4D2B">
              <w:rPr>
                <w:rFonts w:ascii="Times New Roman" w:hAnsi="Times New Roman" w:cs="Times New Roman"/>
              </w:rPr>
              <w:t>25</w:t>
            </w:r>
            <w:r w:rsidR="00C52D17" w:rsidRPr="00D359EC">
              <w:rPr>
                <w:rFonts w:ascii="Times New Roman" w:hAnsi="Times New Roman" w:cs="Times New Roman"/>
              </w:rPr>
              <w:t xml:space="preserve"> випадки</w:t>
            </w:r>
            <w:r w:rsidR="0050471A">
              <w:rPr>
                <w:rFonts w:ascii="Times New Roman" w:hAnsi="Times New Roman" w:cs="Times New Roman"/>
              </w:rPr>
              <w:t xml:space="preserve"> можливого</w:t>
            </w:r>
            <w:r w:rsidR="00C52D17" w:rsidRPr="00D359EC">
              <w:rPr>
                <w:rFonts w:ascii="Times New Roman" w:hAnsi="Times New Roman" w:cs="Times New Roman"/>
              </w:rPr>
              <w:t xml:space="preserve">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D359EC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>2.Можливість фальсифікації або недбалість при дослідженні документів, що супроводжують транспортний засіб, та перевірка інформації про транспортний 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</w:t>
            </w:r>
            <w:r w:rsidRPr="00C52D17">
              <w:rPr>
                <w:rFonts w:ascii="Times New Roman" w:hAnsi="Times New Roman" w:cs="Times New Roman"/>
                <w:bCs/>
              </w:rPr>
              <w:lastRenderedPageBreak/>
              <w:t xml:space="preserve">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230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984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 xml:space="preserve">иторіальними НДЕКЦ МВС надано </w:t>
            </w:r>
            <w:r w:rsidR="0050471A">
              <w:rPr>
                <w:rFonts w:ascii="Times New Roman" w:hAnsi="Times New Roman" w:cs="Times New Roman"/>
                <w:bCs/>
              </w:rPr>
              <w:t xml:space="preserve">48 </w:t>
            </w:r>
            <w:r w:rsidR="00D86096">
              <w:rPr>
                <w:rFonts w:ascii="Times New Roman" w:hAnsi="Times New Roman" w:cs="Times New Roman"/>
                <w:bCs/>
              </w:rPr>
              <w:t>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від </w:t>
            </w:r>
            <w:r w:rsidR="00DE79AB" w:rsidRPr="00DE79AB">
              <w:rPr>
                <w:rFonts w:ascii="Times New Roman" w:hAnsi="Times New Roman" w:cs="Times New Roman"/>
                <w:bCs/>
              </w:rPr>
              <w:t>0</w:t>
            </w:r>
            <w:r w:rsidR="00DA4D2B">
              <w:rPr>
                <w:rFonts w:ascii="Times New Roman" w:hAnsi="Times New Roman" w:cs="Times New Roman"/>
                <w:bCs/>
              </w:rPr>
              <w:t>3</w:t>
            </w:r>
            <w:r w:rsidR="00DE79AB" w:rsidRPr="00DE79AB">
              <w:rPr>
                <w:rFonts w:ascii="Times New Roman" w:hAnsi="Times New Roman" w:cs="Times New Roman"/>
                <w:bCs/>
              </w:rPr>
              <w:t>.0</w:t>
            </w:r>
            <w:r w:rsidR="00D359EC">
              <w:rPr>
                <w:rFonts w:ascii="Times New Roman" w:hAnsi="Times New Roman" w:cs="Times New Roman"/>
                <w:bCs/>
              </w:rPr>
              <w:t>7</w:t>
            </w:r>
            <w:r w:rsidR="00DE79AB" w:rsidRPr="00DE79AB">
              <w:rPr>
                <w:rFonts w:ascii="Times New Roman" w:hAnsi="Times New Roman" w:cs="Times New Roman"/>
                <w:bCs/>
              </w:rPr>
              <w:t>.202</w:t>
            </w:r>
            <w:r w:rsidR="00DA4D2B">
              <w:rPr>
                <w:rFonts w:ascii="Times New Roman" w:hAnsi="Times New Roman" w:cs="Times New Roman"/>
                <w:bCs/>
              </w:rPr>
              <w:t>5</w:t>
            </w:r>
            <w:r w:rsidR="00DE79AB" w:rsidRPr="00DE79AB">
              <w:rPr>
                <w:rFonts w:ascii="Times New Roman" w:hAnsi="Times New Roman" w:cs="Times New Roman"/>
                <w:bCs/>
              </w:rPr>
              <w:t xml:space="preserve"> №</w:t>
            </w:r>
            <w:r w:rsidR="00DA4D2B">
              <w:t xml:space="preserve"> </w:t>
            </w:r>
            <w:r w:rsidR="00DA4D2B" w:rsidRPr="00DA4D2B">
              <w:rPr>
                <w:rFonts w:ascii="Times New Roman" w:hAnsi="Times New Roman" w:cs="Times New Roman"/>
                <w:bCs/>
              </w:rPr>
              <w:t>19/26-30548-2025</w:t>
            </w:r>
            <w:r w:rsidR="00414B2E">
              <w:rPr>
                <w:rFonts w:ascii="Times New Roman" w:hAnsi="Times New Roman" w:cs="Times New Roman"/>
                <w:bCs/>
              </w:rPr>
              <w:t xml:space="preserve">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="00DA4D2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Завідувач сектору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</w:t>
      </w:r>
    </w:p>
    <w:p w:rsidR="00390FEA" w:rsidRPr="00C52D17" w:rsidRDefault="00F04D25" w:rsidP="00D359EC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            </w:t>
      </w:r>
      <w:r w:rsidR="00DA4D2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  <w:r w:rsidR="00DA4D2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Андрій ДУБЧАК</w:t>
      </w:r>
    </w:p>
    <w:sectPr w:rsidR="00390FEA" w:rsidRPr="00C52D17" w:rsidSect="00D359EC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Ілляшенко Володимир Олександрович">
    <w15:presenceInfo w15:providerId="None" w15:userId="Ілляшенко Володимир Олександ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03CD7"/>
    <w:rsid w:val="00125D25"/>
    <w:rsid w:val="00191E87"/>
    <w:rsid w:val="001954A1"/>
    <w:rsid w:val="002A15DF"/>
    <w:rsid w:val="002D2AE2"/>
    <w:rsid w:val="003167B0"/>
    <w:rsid w:val="00324CF0"/>
    <w:rsid w:val="00364010"/>
    <w:rsid w:val="00390FEA"/>
    <w:rsid w:val="003A6F22"/>
    <w:rsid w:val="00414B2E"/>
    <w:rsid w:val="00494997"/>
    <w:rsid w:val="004970B2"/>
    <w:rsid w:val="004B73E3"/>
    <w:rsid w:val="0050471A"/>
    <w:rsid w:val="00547475"/>
    <w:rsid w:val="00575EC3"/>
    <w:rsid w:val="00576D49"/>
    <w:rsid w:val="005C0C42"/>
    <w:rsid w:val="006C7501"/>
    <w:rsid w:val="00787528"/>
    <w:rsid w:val="007C51A2"/>
    <w:rsid w:val="00833639"/>
    <w:rsid w:val="00894AC6"/>
    <w:rsid w:val="008A245D"/>
    <w:rsid w:val="008D1E94"/>
    <w:rsid w:val="009B229E"/>
    <w:rsid w:val="009B466B"/>
    <w:rsid w:val="009E3A04"/>
    <w:rsid w:val="00A01CB3"/>
    <w:rsid w:val="00B924A0"/>
    <w:rsid w:val="00BC08D6"/>
    <w:rsid w:val="00C05479"/>
    <w:rsid w:val="00C52D17"/>
    <w:rsid w:val="00C837E3"/>
    <w:rsid w:val="00C87CE2"/>
    <w:rsid w:val="00D359EC"/>
    <w:rsid w:val="00D367CA"/>
    <w:rsid w:val="00D86096"/>
    <w:rsid w:val="00D901A4"/>
    <w:rsid w:val="00DA4D2B"/>
    <w:rsid w:val="00DB2D76"/>
    <w:rsid w:val="00DC2912"/>
    <w:rsid w:val="00DE79AB"/>
    <w:rsid w:val="00E97CDA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00F7-FA4B-4636-B401-810CFCFC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4911</Words>
  <Characters>2800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DSIT-3</cp:lastModifiedBy>
  <cp:revision>2</cp:revision>
  <cp:lastPrinted>2023-02-07T08:19:00Z</cp:lastPrinted>
  <dcterms:created xsi:type="dcterms:W3CDTF">2025-08-13T12:17:00Z</dcterms:created>
  <dcterms:modified xsi:type="dcterms:W3CDTF">2025-08-13T12:17:00Z</dcterms:modified>
  <dc:language>uk-UA</dc:language>
</cp:coreProperties>
</file>